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6EE3A1BC" w:rsidR="00A01B90" w:rsidRDefault="00E66879">
      <w:pPr>
        <w:pStyle w:val="BodyA"/>
        <w:rPr>
          <w:sz w:val="20"/>
          <w:szCs w:val="20"/>
        </w:rPr>
      </w:pPr>
      <w:r>
        <w:rPr>
          <w:sz w:val="20"/>
          <w:szCs w:val="20"/>
        </w:rPr>
        <w:t>PERFORATED ABSORPTI</w:t>
      </w:r>
      <w:r w:rsidR="0045743D">
        <w:rPr>
          <w:sz w:val="20"/>
          <w:szCs w:val="20"/>
        </w:rPr>
        <w:t>ON+DIFFUSION WOODEN WALL</w:t>
      </w:r>
      <w:r>
        <w:rPr>
          <w:sz w:val="20"/>
          <w:szCs w:val="20"/>
        </w:rPr>
        <w:t xml:space="preserve">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pcf)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60512E3B" w:rsidR="00A01B90" w:rsidRDefault="00E66879">
      <w:pPr>
        <w:pStyle w:val="BodyA"/>
        <w:ind w:left="720"/>
        <w:rPr>
          <w:sz w:val="20"/>
          <w:szCs w:val="20"/>
        </w:rPr>
      </w:pPr>
      <w:r>
        <w:rPr>
          <w:sz w:val="20"/>
          <w:szCs w:val="20"/>
        </w:rPr>
        <w:t xml:space="preserve">Design Requirements: </w:t>
      </w:r>
      <w:r w:rsidR="00BE130F">
        <w:rPr>
          <w:sz w:val="20"/>
          <w:szCs w:val="20"/>
        </w:rPr>
        <w:t xml:space="preserve">Wall </w:t>
      </w:r>
      <w:r>
        <w:rPr>
          <w:sz w:val="20"/>
          <w:szCs w:val="20"/>
        </w:rPr>
        <w:t xml:space="preserve">Panels shall absorb sound via </w:t>
      </w:r>
      <w:r w:rsidR="008C7548" w:rsidRPr="008C7548">
        <w:rPr>
          <w:i/>
          <w:sz w:val="20"/>
          <w:szCs w:val="20"/>
          <w:highlight w:val="yellow"/>
        </w:rPr>
        <w:t>MDF</w:t>
      </w:r>
      <w:ins w:id="1" w:author="Paul West" w:date="2015-09-04T17:12:00Z">
        <w:r w:rsidR="00B2299A">
          <w:rPr>
            <w:sz w:val="20"/>
            <w:szCs w:val="20"/>
          </w:rPr>
          <w:t xml:space="preserve"> </w:t>
        </w:r>
      </w:ins>
      <w:r w:rsidRPr="00AC4F9A">
        <w:rPr>
          <w:sz w:val="20"/>
          <w:szCs w:val="20"/>
        </w:rPr>
        <w:t>porous core</w:t>
      </w:r>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complete with precision machined galvanized steel frame including Vertical Posts, Horizontal rails and hanging bars. Fasteners for concealed fastening shall be precision machined to insure exact fit. </w:t>
      </w:r>
      <w:r w:rsidR="00705A3A">
        <w:rPr>
          <w:sz w:val="20"/>
          <w:szCs w:val="20"/>
        </w:rPr>
        <w:t xml:space="preserve">Panels shall be faced with Real Wood Veneers LLC , </w:t>
      </w:r>
      <w:r w:rsidR="00705A3A">
        <w:rPr>
          <w:i/>
          <w:sz w:val="20"/>
          <w:szCs w:val="20"/>
        </w:rPr>
        <w:t>Baltic Birch FC, Tint # 22289.</w:t>
      </w:r>
      <w:r w:rsidR="00C003E3">
        <w:rPr>
          <w:i/>
          <w:sz w:val="20"/>
          <w:szCs w:val="20"/>
        </w:rPr>
        <w:t xml:space="preserve"> </w:t>
      </w:r>
      <w:r w:rsidR="00C003E3">
        <w:rPr>
          <w:sz w:val="20"/>
          <w:szCs w:val="20"/>
        </w:rPr>
        <w:t>Face Perforations shall run to the edges of the panels (no solid borders).</w:t>
      </w:r>
      <w:r w:rsidR="00705A3A">
        <w:rPr>
          <w:i/>
          <w:sz w:val="20"/>
          <w:szCs w:val="20"/>
        </w:rPr>
        <w:t xml:space="preserve"> </w:t>
      </w:r>
      <w:r>
        <w:rPr>
          <w:sz w:val="20"/>
          <w:szCs w:val="20"/>
        </w:rPr>
        <w:t xml:space="preserve">Reveal between panels shall be </w:t>
      </w:r>
      <w:r w:rsidR="001006B9">
        <w:rPr>
          <w:i/>
          <w:sz w:val="20"/>
          <w:szCs w:val="20"/>
        </w:rPr>
        <w:t>Baltic Birch FC, Tin</w:t>
      </w:r>
      <w:r w:rsidR="00D950BC">
        <w:rPr>
          <w:i/>
          <w:sz w:val="20"/>
          <w:szCs w:val="20"/>
        </w:rPr>
        <w:t>t # 22289 Flitch #FN 2808 By Real Wood Veneers LLC</w:t>
      </w:r>
      <w:ins w:id="2" w:author="Paul West" w:date="2015-09-04T17:13:00Z">
        <w:r w:rsidR="005A278A">
          <w:rPr>
            <w:sz w:val="20"/>
            <w:szCs w:val="20"/>
          </w:rPr>
          <w:t xml:space="preserve"> </w:t>
        </w:r>
      </w:ins>
      <w:r w:rsidR="008C7548">
        <w:rPr>
          <w:sz w:val="20"/>
          <w:szCs w:val="20"/>
        </w:rPr>
        <w:t xml:space="preserve"> </w:t>
      </w:r>
      <w:r w:rsidR="00D950BC">
        <w:rPr>
          <w:sz w:val="20"/>
          <w:szCs w:val="20"/>
          <w:highlight w:val="yellow"/>
        </w:rPr>
        <w:t>0.</w:t>
      </w:r>
      <w:r w:rsidRPr="008C7548">
        <w:rPr>
          <w:sz w:val="20"/>
          <w:szCs w:val="20"/>
          <w:highlight w:val="yellow"/>
        </w:rPr>
        <w:t>5</w:t>
      </w:r>
      <w:r w:rsidR="00D950BC">
        <w:rPr>
          <w:sz w:val="20"/>
          <w:szCs w:val="20"/>
        </w:rPr>
        <w:t xml:space="preserve"> </w:t>
      </w:r>
      <w:r>
        <w:rPr>
          <w:sz w:val="20"/>
          <w:szCs w:val="20"/>
        </w:rPr>
        <w:t xml:space="preserve">inch </w:t>
      </w:r>
      <w:r w:rsidR="00D950BC">
        <w:rPr>
          <w:sz w:val="20"/>
          <w:szCs w:val="20"/>
        </w:rPr>
        <w:t xml:space="preserve">(12mm)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Tested by independent, accredited</w:t>
      </w:r>
      <w:ins w:id="3" w:author="Paul West" w:date="2015-05-29T09:54:00Z">
        <w:r>
          <w:rPr>
            <w:sz w:val="20"/>
            <w:szCs w:val="20"/>
          </w:rPr>
          <w:t>,</w:t>
        </w:r>
      </w:ins>
      <w:r>
        <w:rPr>
          <w:sz w:val="20"/>
          <w:szCs w:val="20"/>
        </w:rPr>
        <w:t>facility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4"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5" w:author="Paul West" w:date="2015-05-29T09:55:00Z">
        <w:r>
          <w:rPr>
            <w:sz w:val="20"/>
            <w:szCs w:val="20"/>
          </w:rPr>
          <w:t>1</w:t>
        </w:r>
      </w:ins>
      <w:r w:rsidR="00D950BC">
        <w:rPr>
          <w:sz w:val="20"/>
          <w:szCs w:val="20"/>
        </w:rPr>
        <w:t>8</w:t>
      </w:r>
      <w:ins w:id="6" w:author="Paul West" w:date="2015-05-29T09:55:00Z">
        <w:r>
          <w:rPr>
            <w:sz w:val="20"/>
            <w:szCs w:val="20"/>
          </w:rPr>
          <w:t>mm</w:t>
        </w:r>
      </w:ins>
      <w:r>
        <w:rPr>
          <w:rFonts w:hAnsi="Times New Roman"/>
          <w:b/>
          <w:bCs/>
          <w:sz w:val="20"/>
          <w:szCs w:val="20"/>
        </w:rPr>
        <w:t>”</w:t>
      </w:r>
      <w:r>
        <w:rPr>
          <w:sz w:val="20"/>
          <w:szCs w:val="20"/>
        </w:rPr>
        <w:tab/>
      </w:r>
      <w:r>
        <w:rPr>
          <w:sz w:val="20"/>
          <w:szCs w:val="20"/>
        </w:rPr>
        <w:tab/>
        <w:t>0.</w:t>
      </w:r>
      <w:ins w:id="7" w:author="Paul West" w:date="2015-05-29T10:02:00Z">
        <w:r>
          <w:rPr>
            <w:sz w:val="20"/>
            <w:szCs w:val="20"/>
          </w:rPr>
          <w:t>61</w:t>
        </w:r>
      </w:ins>
      <w:r>
        <w:rPr>
          <w:sz w:val="20"/>
          <w:szCs w:val="20"/>
        </w:rPr>
        <w:tab/>
        <w:t>0.</w:t>
      </w:r>
      <w:ins w:id="8" w:author="Paul West" w:date="2015-05-29T10:02:00Z">
        <w:r>
          <w:rPr>
            <w:sz w:val="20"/>
            <w:szCs w:val="20"/>
          </w:rPr>
          <w:t>96</w:t>
        </w:r>
      </w:ins>
      <w:r>
        <w:rPr>
          <w:sz w:val="20"/>
          <w:szCs w:val="20"/>
        </w:rPr>
        <w:tab/>
        <w:t>0.</w:t>
      </w:r>
      <w:ins w:id="9" w:author="Paul West" w:date="2015-05-29T10:02:00Z">
        <w:r>
          <w:rPr>
            <w:sz w:val="20"/>
            <w:szCs w:val="20"/>
          </w:rPr>
          <w:t>9</w:t>
        </w:r>
      </w:ins>
      <w:r>
        <w:rPr>
          <w:sz w:val="20"/>
          <w:szCs w:val="20"/>
        </w:rPr>
        <w:t>5</w:t>
      </w:r>
      <w:r>
        <w:rPr>
          <w:sz w:val="20"/>
          <w:szCs w:val="20"/>
        </w:rPr>
        <w:tab/>
        <w:t>0.</w:t>
      </w:r>
      <w:ins w:id="10" w:author="Paul West" w:date="2015-05-29T10:02:00Z">
        <w:r>
          <w:rPr>
            <w:sz w:val="20"/>
            <w:szCs w:val="20"/>
          </w:rPr>
          <w:t>72</w:t>
        </w:r>
      </w:ins>
      <w:r>
        <w:rPr>
          <w:sz w:val="20"/>
          <w:szCs w:val="20"/>
        </w:rPr>
        <w:tab/>
        <w:t>0.</w:t>
      </w:r>
      <w:ins w:id="11"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12"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sidRPr="00AC4F9A">
        <w:rPr>
          <w:rFonts w:hAnsi="Times New Roman"/>
          <w:sz w:val="20"/>
          <w:szCs w:val="20"/>
        </w:rPr>
        <w:t xml:space="preserve">’ </w:t>
      </w:r>
      <w:r>
        <w:rPr>
          <w:sz w:val="20"/>
          <w:szCs w:val="20"/>
        </w:rPr>
        <w:t>technical data including basic system description, options and component sizes.  Identify all applicable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3"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sidRPr="00AC4F9A">
        <w:rPr>
          <w:sz w:val="20"/>
          <w:szCs w:val="20"/>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4"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sidRPr="00AC4F9A">
        <w:rPr>
          <w:rFonts w:hAnsi="Times New Roman"/>
          <w:sz w:val="20"/>
          <w:szCs w:val="20"/>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5"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sidRPr="00AC4F9A">
        <w:rPr>
          <w:rFonts w:hAnsi="Times New Roman"/>
          <w:sz w:val="20"/>
          <w:szCs w:val="20"/>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sidRPr="00AC4F9A">
        <w:rPr>
          <w:rFonts w:hAnsi="Times New Roman"/>
          <w:sz w:val="20"/>
          <w:szCs w:val="20"/>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sidRPr="00AC4F9A">
        <w:rPr>
          <w:rFonts w:hAnsi="Times New Roman"/>
          <w:sz w:val="20"/>
          <w:szCs w:val="20"/>
        </w:rPr>
        <w:t>’</w:t>
      </w:r>
      <w:r>
        <w:rPr>
          <w:sz w:val="20"/>
          <w:szCs w:val="20"/>
        </w:rPr>
        <w:t>s original, unopened packaging and shall be given to the building owner or owner</w:t>
      </w:r>
      <w:r w:rsidRPr="00AC4F9A">
        <w:rPr>
          <w:rFonts w:hAnsi="Times New Roman"/>
          <w:sz w:val="20"/>
          <w:szCs w:val="20"/>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4846A560" w:rsidR="00D950BC" w:rsidRDefault="00D950BC" w:rsidP="00D950BC">
      <w:pPr>
        <w:pStyle w:val="BodyA"/>
        <w:numPr>
          <w:ilvl w:val="1"/>
          <w:numId w:val="15"/>
        </w:numPr>
        <w:tabs>
          <w:tab w:val="left" w:pos="1260"/>
        </w:tabs>
        <w:rPr>
          <w:sz w:val="20"/>
          <w:szCs w:val="20"/>
        </w:rPr>
      </w:pPr>
      <w:r>
        <w:rPr>
          <w:sz w:val="20"/>
          <w:szCs w:val="20"/>
        </w:rPr>
        <w:t>American Architectural Millwork LLC</w:t>
      </w:r>
      <w:r w:rsidR="00E66879">
        <w:rPr>
          <w:sz w:val="20"/>
          <w:szCs w:val="20"/>
        </w:rPr>
        <w:t xml:space="preserve">, </w:t>
      </w:r>
      <w:r w:rsidR="00AC4F9A">
        <w:rPr>
          <w:sz w:val="20"/>
          <w:szCs w:val="20"/>
        </w:rPr>
        <w:t>248 James Street,</w:t>
      </w:r>
      <w:r w:rsidR="00E66879">
        <w:rPr>
          <w:sz w:val="20"/>
          <w:szCs w:val="20"/>
        </w:rPr>
        <w:t xml:space="preserve"> </w:t>
      </w:r>
      <w:r w:rsidR="00AC4F9A">
        <w:rPr>
          <w:sz w:val="20"/>
          <w:szCs w:val="20"/>
        </w:rPr>
        <w:t>Venice</w:t>
      </w:r>
      <w:r w:rsidR="00E66879">
        <w:rPr>
          <w:sz w:val="20"/>
          <w:szCs w:val="20"/>
        </w:rPr>
        <w:t>, FL3428</w:t>
      </w:r>
      <w:r w:rsidR="00AC4F9A">
        <w:rPr>
          <w:sz w:val="20"/>
          <w:szCs w:val="20"/>
        </w:rPr>
        <w:t>5</w:t>
      </w:r>
      <w:r w:rsidR="00E66879">
        <w:rPr>
          <w:sz w:val="20"/>
          <w:szCs w:val="20"/>
        </w:rPr>
        <w:t>.  Tel:</w:t>
      </w:r>
      <w:r w:rsidR="0004006B" w:rsidRPr="0004006B">
        <w:rPr>
          <w:sz w:val="20"/>
          <w:szCs w:val="20"/>
        </w:rPr>
        <w:t>844.307.9571</w:t>
      </w:r>
      <w:r w:rsidR="00E66879">
        <w:rPr>
          <w:sz w:val="20"/>
          <w:szCs w:val="20"/>
        </w:rPr>
        <w:t xml:space="preserve">. </w:t>
      </w:r>
      <w:hyperlink r:id="rId8" w:history="1">
        <w:r w:rsidRPr="0004006B">
          <w:rPr>
            <w:sz w:val="20"/>
            <w:szCs w:val="20"/>
          </w:rPr>
          <w:t>www.millworkusa.com</w:t>
        </w:r>
      </w:hyperlink>
      <w:r>
        <w:rPr>
          <w:sz w:val="20"/>
          <w:szCs w:val="20"/>
        </w:rPr>
        <w:t xml:space="preserve">. </w:t>
      </w:r>
    </w:p>
    <w:p w14:paraId="108F898C" w14:textId="2AFDBC97" w:rsidR="00D950BC" w:rsidRPr="00D950BC" w:rsidRDefault="00D950BC" w:rsidP="00D950BC">
      <w:pPr>
        <w:pStyle w:val="BodyA"/>
        <w:numPr>
          <w:ilvl w:val="1"/>
          <w:numId w:val="15"/>
        </w:numPr>
        <w:tabs>
          <w:tab w:val="left" w:pos="1260"/>
        </w:tabs>
        <w:rPr>
          <w:sz w:val="20"/>
          <w:szCs w:val="20"/>
        </w:rPr>
      </w:pPr>
      <w:r>
        <w:rPr>
          <w:sz w:val="20"/>
          <w:szCs w:val="20"/>
        </w:rPr>
        <w:t>Distributed by</w:t>
      </w:r>
      <w:r w:rsidR="00F863AF">
        <w:rPr>
          <w:sz w:val="20"/>
          <w:szCs w:val="20"/>
        </w:rPr>
        <w:t>__________________________________________________________________</w:t>
      </w:r>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7DAC2C1A" w:rsidR="008C7548" w:rsidRDefault="00D950BC" w:rsidP="008C7548">
      <w:pPr>
        <w:pStyle w:val="BodyA"/>
        <w:ind w:left="1037"/>
        <w:rPr>
          <w:sz w:val="20"/>
          <w:szCs w:val="20"/>
        </w:rPr>
      </w:pPr>
      <w:r>
        <w:rPr>
          <w:sz w:val="20"/>
          <w:szCs w:val="20"/>
        </w:rPr>
        <w:lastRenderedPageBreak/>
        <w:t>Wood Fa</w:t>
      </w:r>
      <w:r>
        <w:rPr>
          <w:sz w:val="20"/>
          <w:szCs w:val="20"/>
        </w:rPr>
        <w:t>ç</w:t>
      </w:r>
      <w:r>
        <w:rPr>
          <w:sz w:val="20"/>
          <w:szCs w:val="20"/>
        </w:rPr>
        <w:t>ade</w:t>
      </w:r>
      <w:r w:rsidR="008C7548">
        <w:rPr>
          <w:sz w:val="20"/>
          <w:szCs w:val="20"/>
        </w:rPr>
        <w:t xml:space="preserve"> Acoustical Panel</w:t>
      </w:r>
      <w:r>
        <w:rPr>
          <w:sz w:val="20"/>
          <w:szCs w:val="20"/>
        </w:rPr>
        <w:t>s by AAM</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6"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1AFC0074"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Pr>
          <w:sz w:val="20"/>
          <w:szCs w:val="20"/>
        </w:rPr>
        <w:t xml:space="preserve">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7"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psf)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8"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Width: up to 4</w:t>
      </w:r>
      <w:r w:rsidRPr="00AC4F9A">
        <w:rPr>
          <w:rFonts w:hAnsi="Times New Roman"/>
          <w:sz w:val="20"/>
          <w:szCs w:val="20"/>
        </w:rPr>
        <w:t xml:space="preserve">’ </w:t>
      </w:r>
      <w:r>
        <w:rPr>
          <w:sz w:val="20"/>
          <w:szCs w:val="20"/>
        </w:rPr>
        <w:t>(1216mm)</w:t>
      </w:r>
    </w:p>
    <w:p w14:paraId="2019EDD9"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19"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sidRPr="00AC4F9A">
        <w:rPr>
          <w:sz w:val="20"/>
          <w:szCs w:val="20"/>
        </w:rPr>
        <w:t xml:space="preserve">   Fabrication Tolerances</w:t>
      </w:r>
      <w:r w:rsidR="00E66879" w:rsidRPr="00AC4F9A">
        <w:rPr>
          <w:sz w:val="20"/>
          <w:szCs w:val="20"/>
        </w:rPr>
        <w:t xml:space="preserve"> </w:t>
      </w:r>
      <w:r w:rsidR="00E66879">
        <w:rPr>
          <w:rFonts w:hAnsi="Times New Roman"/>
          <w:sz w:val="20"/>
          <w:szCs w:val="20"/>
        </w:rPr>
        <w:t xml:space="preserve">– </w:t>
      </w:r>
      <w:r w:rsidR="00E66879">
        <w:rPr>
          <w:sz w:val="20"/>
          <w:szCs w:val="20"/>
        </w:rPr>
        <w:t>0.10 mm (perforations);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sidRPr="00AC4F9A">
        <w:rPr>
          <w:rFonts w:hAnsi="Times New Roman"/>
          <w:sz w:val="20"/>
          <w:szCs w:val="20"/>
        </w:rPr>
        <w:t xml:space="preserve">’ </w:t>
      </w:r>
      <w:r>
        <w:rPr>
          <w:sz w:val="20"/>
          <w:szCs w:val="20"/>
        </w:rPr>
        <w:t xml:space="preserve">project environmental requirements and ensure uninstalled products have been stored, handled and acclimatized properly prior to commencing installation.  Inspect all substrates for completion </w:t>
      </w:r>
      <w:r>
        <w:rPr>
          <w:sz w:val="20"/>
          <w:szCs w:val="20"/>
        </w:rPr>
        <w:lastRenderedPageBreak/>
        <w:t>and quality of work to ensure that surfaces are level, plumb, clean, dry and completely cured from 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20"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FC7F01">
      <w:footerReference w:type="default" r:id="rId9"/>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7D56" w14:textId="77777777" w:rsidR="00FC7F01" w:rsidRDefault="00FC7F01">
      <w:r>
        <w:separator/>
      </w:r>
    </w:p>
  </w:endnote>
  <w:endnote w:type="continuationSeparator" w:id="0">
    <w:p w14:paraId="196B5337" w14:textId="77777777" w:rsidR="00FC7F01" w:rsidRDefault="00FC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C735" w14:textId="77777777" w:rsidR="00B2299A" w:rsidRDefault="00B2299A">
    <w:pPr>
      <w:pStyle w:val="Footer"/>
      <w:tabs>
        <w:tab w:val="clear" w:pos="8640"/>
        <w:tab w:val="right" w:pos="9340"/>
      </w:tabs>
      <w:rPr>
        <w:color w:val="0000FF"/>
        <w:u w:color="0000FF"/>
      </w:rPr>
    </w:pPr>
  </w:p>
  <w:p w14:paraId="74F0156A" w14:textId="094F127A" w:rsidR="00B2299A" w:rsidRDefault="00B2299A">
    <w:pPr>
      <w:pStyle w:val="Footer"/>
      <w:tabs>
        <w:tab w:val="clear" w:pos="8640"/>
        <w:tab w:val="right" w:pos="9340"/>
      </w:tabs>
    </w:pPr>
    <w:r>
      <w:rPr>
        <w:color w:val="0000FF"/>
        <w:u w:color="0000FF"/>
      </w:rPr>
      <w:t>Project:</w:t>
    </w:r>
    <w:r>
      <w:tab/>
      <w:t xml:space="preserve">09770 - </w:t>
    </w:r>
    <w:r w:rsidR="00F41CD9">
      <w:fldChar w:fldCharType="begin"/>
    </w:r>
    <w:r>
      <w:instrText xml:space="preserve"> PAGE </w:instrText>
    </w:r>
    <w:r w:rsidR="00F41CD9">
      <w:fldChar w:fldCharType="separate"/>
    </w:r>
    <w:r w:rsidR="000C38D6">
      <w:rPr>
        <w:noProof/>
      </w:rPr>
      <w:t>1</w:t>
    </w:r>
    <w:r w:rsidR="00F41CD9">
      <w:fldChar w:fldCharType="end"/>
    </w:r>
    <w:r>
      <w:tab/>
    </w:r>
    <w:r w:rsidR="00D950BC">
      <w:t>American Architectural Millwork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455B" w14:textId="77777777" w:rsidR="00FC7F01" w:rsidRDefault="00FC7F01">
      <w:r>
        <w:separator/>
      </w:r>
    </w:p>
  </w:footnote>
  <w:footnote w:type="continuationSeparator" w:id="0">
    <w:p w14:paraId="7FB1FA77" w14:textId="77777777" w:rsidR="00FC7F01" w:rsidRDefault="00FC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16cid:durableId="1744377500">
    <w:abstractNumId w:val="14"/>
  </w:num>
  <w:num w:numId="2" w16cid:durableId="1290740919">
    <w:abstractNumId w:val="31"/>
  </w:num>
  <w:num w:numId="3" w16cid:durableId="2060857810">
    <w:abstractNumId w:val="26"/>
  </w:num>
  <w:num w:numId="4" w16cid:durableId="2084255379">
    <w:abstractNumId w:val="28"/>
  </w:num>
  <w:num w:numId="5" w16cid:durableId="762382527">
    <w:abstractNumId w:val="32"/>
  </w:num>
  <w:num w:numId="6" w16cid:durableId="555359608">
    <w:abstractNumId w:val="5"/>
  </w:num>
  <w:num w:numId="7" w16cid:durableId="502822967">
    <w:abstractNumId w:val="29"/>
  </w:num>
  <w:num w:numId="8" w16cid:durableId="192882410">
    <w:abstractNumId w:val="2"/>
  </w:num>
  <w:num w:numId="9" w16cid:durableId="1551917598">
    <w:abstractNumId w:val="18"/>
  </w:num>
  <w:num w:numId="10" w16cid:durableId="1907642201">
    <w:abstractNumId w:val="19"/>
  </w:num>
  <w:num w:numId="11" w16cid:durableId="1052194785">
    <w:abstractNumId w:val="8"/>
  </w:num>
  <w:num w:numId="12" w16cid:durableId="78454437">
    <w:abstractNumId w:val="13"/>
  </w:num>
  <w:num w:numId="13" w16cid:durableId="1126044075">
    <w:abstractNumId w:val="36"/>
  </w:num>
  <w:num w:numId="14" w16cid:durableId="1267351795">
    <w:abstractNumId w:val="4"/>
  </w:num>
  <w:num w:numId="15" w16cid:durableId="2011524234">
    <w:abstractNumId w:val="38"/>
  </w:num>
  <w:num w:numId="16" w16cid:durableId="91976610">
    <w:abstractNumId w:val="16"/>
  </w:num>
  <w:num w:numId="17" w16cid:durableId="485896667">
    <w:abstractNumId w:val="21"/>
  </w:num>
  <w:num w:numId="18" w16cid:durableId="1706441618">
    <w:abstractNumId w:val="9"/>
  </w:num>
  <w:num w:numId="19" w16cid:durableId="1180895852">
    <w:abstractNumId w:val="27"/>
  </w:num>
  <w:num w:numId="20" w16cid:durableId="1896308039">
    <w:abstractNumId w:val="30"/>
  </w:num>
  <w:num w:numId="21" w16cid:durableId="911305991">
    <w:abstractNumId w:val="37"/>
  </w:num>
  <w:num w:numId="22" w16cid:durableId="313293107">
    <w:abstractNumId w:val="20"/>
  </w:num>
  <w:num w:numId="23" w16cid:durableId="1902934695">
    <w:abstractNumId w:val="23"/>
  </w:num>
  <w:num w:numId="24" w16cid:durableId="2828780">
    <w:abstractNumId w:val="22"/>
  </w:num>
  <w:num w:numId="25" w16cid:durableId="149367812">
    <w:abstractNumId w:val="35"/>
  </w:num>
  <w:num w:numId="26" w16cid:durableId="183905102">
    <w:abstractNumId w:val="1"/>
  </w:num>
  <w:num w:numId="27" w16cid:durableId="2013801791">
    <w:abstractNumId w:val="34"/>
  </w:num>
  <w:num w:numId="28" w16cid:durableId="784807800">
    <w:abstractNumId w:val="33"/>
  </w:num>
  <w:num w:numId="29" w16cid:durableId="1258978012">
    <w:abstractNumId w:val="6"/>
  </w:num>
  <w:num w:numId="30" w16cid:durableId="520970509">
    <w:abstractNumId w:val="25"/>
  </w:num>
  <w:num w:numId="31" w16cid:durableId="2127115176">
    <w:abstractNumId w:val="0"/>
  </w:num>
  <w:num w:numId="32" w16cid:durableId="166987318">
    <w:abstractNumId w:val="3"/>
  </w:num>
  <w:num w:numId="33" w16cid:durableId="829716304">
    <w:abstractNumId w:val="10"/>
  </w:num>
  <w:num w:numId="34" w16cid:durableId="75132897">
    <w:abstractNumId w:val="11"/>
  </w:num>
  <w:num w:numId="35" w16cid:durableId="732658240">
    <w:abstractNumId w:val="12"/>
  </w:num>
  <w:num w:numId="36" w16cid:durableId="644552969">
    <w:abstractNumId w:val="24"/>
  </w:num>
  <w:num w:numId="37" w16cid:durableId="205725420">
    <w:abstractNumId w:val="17"/>
  </w:num>
  <w:num w:numId="38" w16cid:durableId="951202547">
    <w:abstractNumId w:val="7"/>
  </w:num>
  <w:num w:numId="39" w16cid:durableId="1024864639">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4006B"/>
    <w:rsid w:val="0008438F"/>
    <w:rsid w:val="000C38D6"/>
    <w:rsid w:val="001006B9"/>
    <w:rsid w:val="002E1FBA"/>
    <w:rsid w:val="0045743D"/>
    <w:rsid w:val="005A278A"/>
    <w:rsid w:val="005C7BF2"/>
    <w:rsid w:val="00611C6A"/>
    <w:rsid w:val="006C4128"/>
    <w:rsid w:val="006D4C1F"/>
    <w:rsid w:val="00705A3A"/>
    <w:rsid w:val="00721FB2"/>
    <w:rsid w:val="00760967"/>
    <w:rsid w:val="008C7548"/>
    <w:rsid w:val="009202D8"/>
    <w:rsid w:val="00957AE3"/>
    <w:rsid w:val="009F7601"/>
    <w:rsid w:val="00A01B90"/>
    <w:rsid w:val="00AC4F9A"/>
    <w:rsid w:val="00B2299A"/>
    <w:rsid w:val="00BA2AA7"/>
    <w:rsid w:val="00BE130F"/>
    <w:rsid w:val="00BF5F12"/>
    <w:rsid w:val="00C003E3"/>
    <w:rsid w:val="00C8424D"/>
    <w:rsid w:val="00D93B50"/>
    <w:rsid w:val="00D950BC"/>
    <w:rsid w:val="00DF46D0"/>
    <w:rsid w:val="00E66879"/>
    <w:rsid w:val="00E941FD"/>
    <w:rsid w:val="00F41CD9"/>
    <w:rsid w:val="00F57B55"/>
    <w:rsid w:val="00F863AF"/>
    <w:rsid w:val="00FC7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llwork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7A5D-31D7-094A-A850-016C9439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Acoustical Wood SPEC</dc:title>
  <dc:subject/>
  <dc:creator>Paul West</dc:creator>
  <cp:keywords/>
  <dc:description/>
  <cp:lastModifiedBy>Cesar Lanchipa</cp:lastModifiedBy>
  <cp:revision>8</cp:revision>
  <dcterms:created xsi:type="dcterms:W3CDTF">2018-08-12T11:35:00Z</dcterms:created>
  <dcterms:modified xsi:type="dcterms:W3CDTF">2024-02-01T13:45:00Z</dcterms:modified>
  <cp:category/>
</cp:coreProperties>
</file>