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1EAD0FCD" w:rsidR="00A01B90" w:rsidRDefault="00E66879">
      <w:pPr>
        <w:pStyle w:val="BodyA"/>
        <w:rPr>
          <w:sz w:val="20"/>
          <w:szCs w:val="20"/>
        </w:rPr>
      </w:pPr>
      <w:r>
        <w:rPr>
          <w:sz w:val="20"/>
          <w:szCs w:val="20"/>
        </w:rPr>
        <w:t>PERFORATED A</w:t>
      </w:r>
      <w:r w:rsidR="00456755">
        <w:rPr>
          <w:sz w:val="20"/>
          <w:szCs w:val="20"/>
        </w:rPr>
        <w:t xml:space="preserve">BSORPTION+DIFFUSION WOODEN </w:t>
      </w:r>
      <w:r>
        <w:rPr>
          <w:sz w:val="20"/>
          <w:szCs w:val="20"/>
        </w:rPr>
        <w:t>CEILING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Absorbing Blanket </w:t>
      </w:r>
      <w:r>
        <w:rPr>
          <w:rFonts w:hAnsi="Times New Roman"/>
          <w:sz w:val="20"/>
          <w:szCs w:val="20"/>
        </w:rPr>
        <w:t xml:space="preserve">– </w:t>
      </w:r>
      <w:r w:rsidR="002E1FBA">
        <w:rPr>
          <w:sz w:val="20"/>
          <w:szCs w:val="20"/>
          <w:lang w:val="nl-NL"/>
        </w:rPr>
        <w:t xml:space="preserve">Black glass </w:t>
      </w:r>
      <w:r>
        <w:rPr>
          <w:sz w:val="20"/>
          <w:szCs w:val="20"/>
          <w:lang w:val="nl-NL"/>
        </w:rPr>
        <w:t>fiber (or mineral wool) blanket 50 kg/m</w:t>
      </w:r>
      <w:r>
        <w:rPr>
          <w:sz w:val="20"/>
          <w:szCs w:val="20"/>
          <w:vertAlign w:val="superscript"/>
        </w:rPr>
        <w:t>3</w:t>
      </w:r>
      <w:r>
        <w:rPr>
          <w:sz w:val="20"/>
          <w:szCs w:val="20"/>
        </w:rPr>
        <w:t xml:space="preserve"> (3 pcf)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0"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57D9CC8D" w:rsidR="00A01B90" w:rsidRDefault="00E66879">
      <w:pPr>
        <w:pStyle w:val="BodyA"/>
        <w:ind w:left="720"/>
        <w:rPr>
          <w:sz w:val="20"/>
          <w:szCs w:val="20"/>
        </w:rPr>
      </w:pPr>
      <w:r>
        <w:rPr>
          <w:sz w:val="20"/>
          <w:szCs w:val="20"/>
        </w:rPr>
        <w:t xml:space="preserve">Design Requirements: </w:t>
      </w:r>
      <w:r w:rsidR="001F176A">
        <w:rPr>
          <w:sz w:val="20"/>
          <w:szCs w:val="20"/>
        </w:rPr>
        <w:t>Ceiling</w:t>
      </w:r>
      <w:r w:rsidR="00BE130F">
        <w:rPr>
          <w:sz w:val="20"/>
          <w:szCs w:val="20"/>
        </w:rPr>
        <w:t xml:space="preserve"> </w:t>
      </w:r>
      <w:r>
        <w:rPr>
          <w:sz w:val="20"/>
          <w:szCs w:val="20"/>
        </w:rPr>
        <w:t xml:space="preserve">Panels shall absorb sound via </w:t>
      </w:r>
      <w:r w:rsidR="008C7548" w:rsidRPr="008C7548">
        <w:rPr>
          <w:i/>
          <w:sz w:val="20"/>
          <w:szCs w:val="20"/>
          <w:highlight w:val="yellow"/>
        </w:rPr>
        <w:t>MDF</w:t>
      </w:r>
      <w:ins w:id="1" w:author="Paul West" w:date="2015-09-04T17:12:00Z">
        <w:r w:rsidR="00B2299A">
          <w:rPr>
            <w:sz w:val="20"/>
            <w:szCs w:val="20"/>
          </w:rPr>
          <w:t xml:space="preserve"> </w:t>
        </w:r>
      </w:ins>
      <w:r w:rsidRPr="007B2040">
        <w:rPr>
          <w:sz w:val="20"/>
          <w:szCs w:val="20"/>
        </w:rPr>
        <w:t>porous core</w:t>
      </w:r>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w:t>
      </w:r>
      <w:r w:rsidR="00566FCB">
        <w:rPr>
          <w:sz w:val="20"/>
          <w:szCs w:val="20"/>
        </w:rPr>
        <w:t xml:space="preserve">complete with aluminum </w:t>
      </w:r>
      <w:r w:rsidR="00B51283">
        <w:rPr>
          <w:sz w:val="20"/>
          <w:szCs w:val="20"/>
        </w:rPr>
        <w:t>MT2x3 Aluminum T Section and Star Clip</w:t>
      </w:r>
      <w:r>
        <w:rPr>
          <w:sz w:val="20"/>
          <w:szCs w:val="20"/>
        </w:rPr>
        <w:t xml:space="preserve"> Fasteners for concealed fastening</w:t>
      </w:r>
      <w:r w:rsidR="00B51283">
        <w:rPr>
          <w:sz w:val="20"/>
          <w:szCs w:val="20"/>
        </w:rPr>
        <w:t xml:space="preserve">. Panels shall be </w:t>
      </w:r>
      <w:r>
        <w:rPr>
          <w:sz w:val="20"/>
          <w:szCs w:val="20"/>
        </w:rPr>
        <w:t xml:space="preserve">precision machined to insure exact </w:t>
      </w:r>
      <w:r w:rsidR="00B51283">
        <w:rPr>
          <w:sz w:val="20"/>
          <w:szCs w:val="20"/>
        </w:rPr>
        <w:t>locating of Star Clip.</w:t>
      </w:r>
      <w:r>
        <w:rPr>
          <w:sz w:val="20"/>
          <w:szCs w:val="20"/>
        </w:rPr>
        <w:t xml:space="preserve"> </w:t>
      </w:r>
      <w:r w:rsidR="00B51283">
        <w:rPr>
          <w:sz w:val="20"/>
          <w:szCs w:val="20"/>
        </w:rPr>
        <w:t xml:space="preserve">Face Perforations shall run to the edges of the panels (no solid borders). Panels shall be faced with Real Wood Veneers LLC , </w:t>
      </w:r>
      <w:r w:rsidR="00B51283">
        <w:rPr>
          <w:i/>
          <w:sz w:val="20"/>
          <w:szCs w:val="20"/>
        </w:rPr>
        <w:t xml:space="preserve">Baltic Birch FC, Tint # 22289. </w:t>
      </w:r>
      <w:r>
        <w:rPr>
          <w:sz w:val="20"/>
          <w:szCs w:val="20"/>
        </w:rPr>
        <w:t xml:space="preserve">Reveal between panels shall be </w:t>
      </w:r>
      <w:r w:rsidR="001006B9">
        <w:rPr>
          <w:i/>
          <w:sz w:val="20"/>
          <w:szCs w:val="20"/>
        </w:rPr>
        <w:t>Baltic Birch FC, Tin</w:t>
      </w:r>
      <w:r w:rsidR="00D950BC">
        <w:rPr>
          <w:i/>
          <w:sz w:val="20"/>
          <w:szCs w:val="20"/>
        </w:rPr>
        <w:t>t # 22289 Flitch #FN 2808 By Real Wood Veneers LLC</w:t>
      </w:r>
      <w:ins w:id="2" w:author="Paul West" w:date="2015-09-04T17:13:00Z">
        <w:r w:rsidR="005A278A">
          <w:rPr>
            <w:sz w:val="20"/>
            <w:szCs w:val="20"/>
          </w:rPr>
          <w:t xml:space="preserve"> </w:t>
        </w:r>
      </w:ins>
      <w:r w:rsidR="008C7548">
        <w:rPr>
          <w:sz w:val="20"/>
          <w:szCs w:val="20"/>
        </w:rPr>
        <w:t xml:space="preserve"> </w:t>
      </w:r>
      <w:r w:rsidR="00D950BC">
        <w:rPr>
          <w:sz w:val="20"/>
          <w:szCs w:val="20"/>
          <w:highlight w:val="yellow"/>
        </w:rPr>
        <w:t>0.</w:t>
      </w:r>
      <w:r w:rsidR="00B51283">
        <w:rPr>
          <w:sz w:val="20"/>
          <w:szCs w:val="20"/>
        </w:rPr>
        <w:t>25</w:t>
      </w:r>
      <w:r w:rsidR="00D950BC">
        <w:rPr>
          <w:sz w:val="20"/>
          <w:szCs w:val="20"/>
        </w:rPr>
        <w:t xml:space="preserve"> </w:t>
      </w:r>
      <w:r>
        <w:rPr>
          <w:sz w:val="20"/>
          <w:szCs w:val="20"/>
        </w:rPr>
        <w:t xml:space="preserve">inch </w:t>
      </w:r>
      <w:r w:rsidR="00B51283">
        <w:rPr>
          <w:sz w:val="20"/>
          <w:szCs w:val="20"/>
        </w:rPr>
        <w:t>(6</w:t>
      </w:r>
      <w:r w:rsidR="00D950BC">
        <w:rPr>
          <w:sz w:val="20"/>
          <w:szCs w:val="20"/>
        </w:rPr>
        <w:t xml:space="preserve">mm) </w:t>
      </w:r>
      <w:r>
        <w:rPr>
          <w:sz w:val="20"/>
          <w:szCs w:val="20"/>
        </w:rPr>
        <w:t>wide horizontal and vertical.</w:t>
      </w:r>
    </w:p>
    <w:p w14:paraId="302F0BDD" w14:textId="77777777" w:rsidR="00A01B90" w:rsidRDefault="00E66879">
      <w:pPr>
        <w:pStyle w:val="BodyA"/>
        <w:rPr>
          <w:sz w:val="20"/>
          <w:szCs w:val="20"/>
        </w:rPr>
      </w:pPr>
      <w:r>
        <w:rPr>
          <w:sz w:val="20"/>
          <w:szCs w:val="20"/>
        </w:rPr>
        <w:t xml:space="preserve">       B.</w:t>
      </w:r>
      <w:r>
        <w:rPr>
          <w:sz w:val="20"/>
          <w:szCs w:val="20"/>
        </w:rPr>
        <w:tab/>
        <w:t xml:space="preserve"> Performance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77777777"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t>Tested by independent, accredited</w:t>
      </w:r>
      <w:ins w:id="3" w:author="Paul West" w:date="2015-05-29T09:54:00Z">
        <w:r>
          <w:rPr>
            <w:sz w:val="20"/>
            <w:szCs w:val="20"/>
          </w:rPr>
          <w:t>,</w:t>
        </w:r>
      </w:ins>
      <w:r>
        <w:rPr>
          <w:sz w:val="20"/>
          <w:szCs w:val="20"/>
        </w:rPr>
        <w:t>facility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4"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2DE20BC1"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5" w:author="Paul West" w:date="2015-05-29T09:55:00Z">
        <w:r>
          <w:rPr>
            <w:sz w:val="20"/>
            <w:szCs w:val="20"/>
          </w:rPr>
          <w:t>1</w:t>
        </w:r>
      </w:ins>
      <w:r w:rsidR="00D950BC">
        <w:rPr>
          <w:sz w:val="20"/>
          <w:szCs w:val="20"/>
        </w:rPr>
        <w:t>8</w:t>
      </w:r>
      <w:ins w:id="6" w:author="Paul West" w:date="2015-05-29T09:55:00Z">
        <w:r>
          <w:rPr>
            <w:sz w:val="20"/>
            <w:szCs w:val="20"/>
          </w:rPr>
          <w:t>mm</w:t>
        </w:r>
      </w:ins>
      <w:r>
        <w:rPr>
          <w:rFonts w:hAnsi="Times New Roman"/>
          <w:b/>
          <w:bCs/>
          <w:sz w:val="20"/>
          <w:szCs w:val="20"/>
        </w:rPr>
        <w:t>”</w:t>
      </w:r>
      <w:r>
        <w:rPr>
          <w:sz w:val="20"/>
          <w:szCs w:val="20"/>
        </w:rPr>
        <w:tab/>
      </w:r>
      <w:r>
        <w:rPr>
          <w:sz w:val="20"/>
          <w:szCs w:val="20"/>
        </w:rPr>
        <w:tab/>
        <w:t>0.</w:t>
      </w:r>
      <w:ins w:id="7" w:author="Paul West" w:date="2015-05-29T10:02:00Z">
        <w:r>
          <w:rPr>
            <w:sz w:val="20"/>
            <w:szCs w:val="20"/>
          </w:rPr>
          <w:t>61</w:t>
        </w:r>
      </w:ins>
      <w:r>
        <w:rPr>
          <w:sz w:val="20"/>
          <w:szCs w:val="20"/>
        </w:rPr>
        <w:tab/>
        <w:t>0.</w:t>
      </w:r>
      <w:ins w:id="8" w:author="Paul West" w:date="2015-05-29T10:02:00Z">
        <w:r>
          <w:rPr>
            <w:sz w:val="20"/>
            <w:szCs w:val="20"/>
          </w:rPr>
          <w:t>96</w:t>
        </w:r>
      </w:ins>
      <w:r>
        <w:rPr>
          <w:sz w:val="20"/>
          <w:szCs w:val="20"/>
        </w:rPr>
        <w:tab/>
        <w:t>0.</w:t>
      </w:r>
      <w:ins w:id="9" w:author="Paul West" w:date="2015-05-29T10:02:00Z">
        <w:r>
          <w:rPr>
            <w:sz w:val="20"/>
            <w:szCs w:val="20"/>
          </w:rPr>
          <w:t>9</w:t>
        </w:r>
      </w:ins>
      <w:r>
        <w:rPr>
          <w:sz w:val="20"/>
          <w:szCs w:val="20"/>
        </w:rPr>
        <w:t>5</w:t>
      </w:r>
      <w:r>
        <w:rPr>
          <w:sz w:val="20"/>
          <w:szCs w:val="20"/>
        </w:rPr>
        <w:tab/>
        <w:t>0.</w:t>
      </w:r>
      <w:ins w:id="10" w:author="Paul West" w:date="2015-05-29T10:02:00Z">
        <w:r>
          <w:rPr>
            <w:sz w:val="20"/>
            <w:szCs w:val="20"/>
          </w:rPr>
          <w:t>72</w:t>
        </w:r>
      </w:ins>
      <w:r>
        <w:rPr>
          <w:sz w:val="20"/>
          <w:szCs w:val="20"/>
        </w:rPr>
        <w:tab/>
        <w:t>0.</w:t>
      </w:r>
      <w:ins w:id="11"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Reduction Coefficient = </w:t>
      </w:r>
      <w:r>
        <w:rPr>
          <w:b/>
          <w:bCs/>
          <w:sz w:val="20"/>
          <w:szCs w:val="20"/>
        </w:rPr>
        <w:t>0.</w:t>
      </w:r>
      <w:ins w:id="12"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77777777" w:rsidR="00B2299A" w:rsidRDefault="00E66879">
      <w:pPr>
        <w:pStyle w:val="BodyA"/>
        <w:numPr>
          <w:ilvl w:val="0"/>
          <w:numId w:val="14"/>
        </w:numPr>
        <w:tabs>
          <w:tab w:val="clear" w:pos="1368"/>
          <w:tab w:val="num" w:pos="1498"/>
        </w:tabs>
        <w:ind w:left="1498" w:hanging="778"/>
        <w:rPr>
          <w:sz w:val="20"/>
          <w:szCs w:val="20"/>
        </w:rPr>
      </w:pPr>
      <w:r>
        <w:rPr>
          <w:sz w:val="20"/>
          <w:szCs w:val="20"/>
          <w:lang w:val="de-DE"/>
        </w:rPr>
        <w:t>Product Data: Submit manufacturers</w:t>
      </w:r>
      <w:r w:rsidRPr="007B2040">
        <w:rPr>
          <w:rFonts w:hAnsi="Times New Roman"/>
          <w:sz w:val="20"/>
          <w:szCs w:val="20"/>
        </w:rPr>
        <w:t xml:space="preserve">’ </w:t>
      </w:r>
      <w:r>
        <w:rPr>
          <w:sz w:val="20"/>
          <w:szCs w:val="20"/>
        </w:rPr>
        <w:t>technical data including basic system description, options and component sizes.  Identify all applicable features and options. .</w:t>
      </w:r>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Shop Drawings: The contractor shall produce and submit shop drawings of products and suspension or mounting systems o</w:t>
      </w:r>
      <w:ins w:id="13"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sidRPr="007B2040">
        <w:rPr>
          <w:sz w:val="20"/>
          <w:szCs w:val="20"/>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4"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sidRPr="007B2040">
        <w:rPr>
          <w:rFonts w:hAnsi="Times New Roman"/>
          <w:sz w:val="20"/>
          <w:szCs w:val="20"/>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Qualifications: Manufacturer and installation contractor shall have a minimum of three years experience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5" w:author="Paul West" w:date="2015-09-04T17:04:00Z">
        <w:r w:rsidR="00D93B50" w:rsidRPr="008C7548">
          <w:rPr>
            <w:sz w:val="20"/>
            <w:szCs w:val="20"/>
            <w:highlight w:val="yellow"/>
          </w:rPr>
          <w:t>B2 MDF</w:t>
        </w:r>
      </w:ins>
    </w:p>
    <w:p w14:paraId="1A22FC98" w14:textId="4C3777EA" w:rsidR="00A01B90" w:rsidRDefault="00D950BC">
      <w:pPr>
        <w:pStyle w:val="BodyA"/>
        <w:tabs>
          <w:tab w:val="left" w:pos="4140"/>
        </w:tabs>
        <w:ind w:left="1440"/>
        <w:rPr>
          <w:sz w:val="20"/>
          <w:szCs w:val="20"/>
        </w:rPr>
      </w:pPr>
      <w:r>
        <w:rPr>
          <w:sz w:val="20"/>
          <w:szCs w:val="20"/>
        </w:rPr>
        <w:tab/>
        <w:t>Tests: ASTM E 84</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sidRPr="007B2040">
        <w:rPr>
          <w:rFonts w:hAnsi="Times New Roman"/>
          <w:sz w:val="20"/>
          <w:szCs w:val="20"/>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 xml:space="preserve">Storage and Protection: Store all wood panels and associated wood trim pieces in a clean, dry, fully-enclosed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sidRPr="007B2040">
        <w:rPr>
          <w:rFonts w:hAnsi="Times New Roman"/>
          <w:sz w:val="20"/>
          <w:szCs w:val="20"/>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Handling: Handle wood panels carefully so as to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Installing contractor shall provide to the building owner or to the owner</w:t>
      </w:r>
      <w:r>
        <w:rPr>
          <w:rFonts w:ascii="Arial Unicode MS" w:hAnsi="Times New Roman"/>
          <w:sz w:val="20"/>
          <w:szCs w:val="20"/>
        </w:rPr>
        <w:t>’</w:t>
      </w:r>
      <w:r>
        <w:rPr>
          <w:sz w:val="20"/>
          <w:szCs w:val="20"/>
        </w:rPr>
        <w:t>s representative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Extra Materials: If provided per the project requirements, extra materials shall remain in the manufacturer</w:t>
      </w:r>
      <w:r w:rsidRPr="007B2040">
        <w:rPr>
          <w:rFonts w:hAnsi="Times New Roman"/>
          <w:sz w:val="20"/>
          <w:szCs w:val="20"/>
        </w:rPr>
        <w:t>’</w:t>
      </w:r>
      <w:r>
        <w:rPr>
          <w:sz w:val="20"/>
          <w:szCs w:val="20"/>
        </w:rPr>
        <w:t>s original, unopened packaging and shall be given to the building owner or owner</w:t>
      </w:r>
      <w:r w:rsidRPr="007B2040">
        <w:rPr>
          <w:rFonts w:hAnsi="Times New Roman"/>
          <w:sz w:val="20"/>
          <w:szCs w:val="20"/>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3CA684CB" w14:textId="592F8957" w:rsidR="00D950BC" w:rsidRDefault="00D950BC" w:rsidP="00D950BC">
      <w:pPr>
        <w:pStyle w:val="BodyA"/>
        <w:numPr>
          <w:ilvl w:val="1"/>
          <w:numId w:val="15"/>
        </w:numPr>
        <w:tabs>
          <w:tab w:val="left" w:pos="1260"/>
        </w:tabs>
        <w:rPr>
          <w:sz w:val="20"/>
          <w:szCs w:val="20"/>
        </w:rPr>
      </w:pPr>
      <w:r>
        <w:rPr>
          <w:sz w:val="20"/>
          <w:szCs w:val="20"/>
        </w:rPr>
        <w:t>American Architectural Millwork LLC</w:t>
      </w:r>
      <w:r w:rsidR="00E66879">
        <w:rPr>
          <w:sz w:val="20"/>
          <w:szCs w:val="20"/>
        </w:rPr>
        <w:t xml:space="preserve">, </w:t>
      </w:r>
      <w:r w:rsidR="007B2040">
        <w:rPr>
          <w:sz w:val="20"/>
          <w:szCs w:val="20"/>
        </w:rPr>
        <w:t>248 James Street, Venice</w:t>
      </w:r>
      <w:r w:rsidR="00E66879">
        <w:rPr>
          <w:sz w:val="20"/>
          <w:szCs w:val="20"/>
        </w:rPr>
        <w:t>, FL3428</w:t>
      </w:r>
      <w:r w:rsidR="007B2040">
        <w:rPr>
          <w:sz w:val="20"/>
          <w:szCs w:val="20"/>
        </w:rPr>
        <w:t>5</w:t>
      </w:r>
      <w:r w:rsidR="00E66879">
        <w:rPr>
          <w:sz w:val="20"/>
          <w:szCs w:val="20"/>
        </w:rPr>
        <w:t xml:space="preserve">.  Tel: </w:t>
      </w:r>
      <w:r w:rsidR="007B2040">
        <w:rPr>
          <w:sz w:val="20"/>
          <w:szCs w:val="20"/>
        </w:rPr>
        <w:t>844-307-9571</w:t>
      </w:r>
      <w:r w:rsidR="00E66879">
        <w:rPr>
          <w:sz w:val="20"/>
          <w:szCs w:val="20"/>
        </w:rPr>
        <w:t xml:space="preserve">. </w:t>
      </w:r>
      <w:hyperlink r:id="rId8" w:history="1">
        <w:r w:rsidRPr="002B41A9">
          <w:rPr>
            <w:rStyle w:val="Hyperlink"/>
            <w:sz w:val="20"/>
            <w:szCs w:val="20"/>
          </w:rPr>
          <w:t>www.millworkusa.com</w:t>
        </w:r>
      </w:hyperlink>
      <w:r>
        <w:rPr>
          <w:sz w:val="20"/>
          <w:szCs w:val="20"/>
        </w:rPr>
        <w:t xml:space="preserve">. </w:t>
      </w:r>
    </w:p>
    <w:p w14:paraId="108F898C" w14:textId="633D3722" w:rsidR="00D950BC" w:rsidRPr="00D950BC" w:rsidRDefault="00D950BC" w:rsidP="00D950BC">
      <w:pPr>
        <w:pStyle w:val="BodyA"/>
        <w:numPr>
          <w:ilvl w:val="1"/>
          <w:numId w:val="15"/>
        </w:numPr>
        <w:tabs>
          <w:tab w:val="left" w:pos="1260"/>
        </w:tabs>
        <w:rPr>
          <w:sz w:val="20"/>
          <w:szCs w:val="20"/>
        </w:rPr>
      </w:pPr>
      <w:r>
        <w:rPr>
          <w:sz w:val="20"/>
          <w:szCs w:val="20"/>
        </w:rPr>
        <w:t xml:space="preserve">Distributed by </w:t>
      </w:r>
      <w:r w:rsidR="00C30D6B">
        <w:rPr>
          <w:sz w:val="20"/>
          <w:szCs w:val="20"/>
        </w:rPr>
        <w:t>___________________________________________________________</w:t>
      </w:r>
    </w:p>
    <w:p w14:paraId="223E9AFD" w14:textId="6483965C" w:rsidR="00A01B90" w:rsidRPr="00D950BC" w:rsidRDefault="00A01B90" w:rsidP="00D950BC">
      <w:pPr>
        <w:pStyle w:val="BodyA"/>
        <w:tabs>
          <w:tab w:val="left" w:pos="1260"/>
        </w:tabs>
        <w:ind w:left="1815"/>
        <w:rPr>
          <w:sz w:val="20"/>
          <w:szCs w:val="20"/>
        </w:rPr>
      </w:pP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64315107" w14:textId="7DAC2C1A" w:rsidR="008C7548" w:rsidRDefault="00D950BC" w:rsidP="008C7548">
      <w:pPr>
        <w:pStyle w:val="BodyA"/>
        <w:ind w:left="1037"/>
        <w:rPr>
          <w:sz w:val="20"/>
          <w:szCs w:val="20"/>
        </w:rPr>
      </w:pPr>
      <w:r>
        <w:rPr>
          <w:sz w:val="20"/>
          <w:szCs w:val="20"/>
        </w:rPr>
        <w:lastRenderedPageBreak/>
        <w:t>Wood Fa</w:t>
      </w:r>
      <w:r>
        <w:rPr>
          <w:sz w:val="20"/>
          <w:szCs w:val="20"/>
        </w:rPr>
        <w:t>ç</w:t>
      </w:r>
      <w:r>
        <w:rPr>
          <w:sz w:val="20"/>
          <w:szCs w:val="20"/>
        </w:rPr>
        <w:t>ade</w:t>
      </w:r>
      <w:r w:rsidR="008C7548">
        <w:rPr>
          <w:sz w:val="20"/>
          <w:szCs w:val="20"/>
        </w:rPr>
        <w:t xml:space="preserve"> Acoustical Panel</w:t>
      </w:r>
      <w:r>
        <w:rPr>
          <w:sz w:val="20"/>
          <w:szCs w:val="20"/>
        </w:rPr>
        <w:t>s by AAM</w:t>
      </w:r>
      <w:r w:rsidR="00BF5F12">
        <w:rPr>
          <w:sz w:val="20"/>
          <w:szCs w:val="20"/>
        </w:rPr>
        <w:t xml:space="preserve"> </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t>No Substitutions.</w:t>
      </w:r>
    </w:p>
    <w:p w14:paraId="786A8818" w14:textId="77777777" w:rsidR="00A01B90" w:rsidRDefault="00A01B90">
      <w:pPr>
        <w:pStyle w:val="BodyA"/>
        <w:rPr>
          <w:sz w:val="20"/>
          <w:szCs w:val="20"/>
        </w:rPr>
      </w:pPr>
    </w:p>
    <w:p w14:paraId="29F40A11" w14:textId="506A5B3E"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6" w:author="Paul West" w:date="2015-09-04T17:06:00Z">
        <w:r w:rsidR="00D93B50" w:rsidRPr="008C7548">
          <w:rPr>
            <w:i/>
            <w:sz w:val="20"/>
            <w:szCs w:val="20"/>
          </w:rPr>
          <w:t>B2 MDF</w:t>
        </w:r>
      </w:ins>
      <w:r w:rsidR="001006B9">
        <w:rPr>
          <w:sz w:val="20"/>
          <w:szCs w:val="20"/>
        </w:rPr>
        <w:t>, 18</w:t>
      </w:r>
      <w:r>
        <w:rPr>
          <w:sz w:val="20"/>
          <w:szCs w:val="20"/>
        </w:rPr>
        <w:t xml:space="preserve"> mm (0.</w:t>
      </w:r>
      <w:r w:rsidR="001006B9">
        <w:rPr>
          <w:sz w:val="20"/>
          <w:szCs w:val="20"/>
        </w:rPr>
        <w:t>75</w:t>
      </w:r>
      <w:r>
        <w:rPr>
          <w:rFonts w:hAnsi="Times New Roman"/>
          <w:sz w:val="20"/>
          <w:szCs w:val="20"/>
        </w:rPr>
        <w:t>”</w:t>
      </w:r>
      <w:r>
        <w:rPr>
          <w:sz w:val="20"/>
          <w:szCs w:val="20"/>
        </w:rPr>
        <w:t>) thick.</w:t>
      </w:r>
    </w:p>
    <w:p w14:paraId="1232F6A2" w14:textId="542265CB" w:rsidR="00B2299A" w:rsidRDefault="00E66879">
      <w:pPr>
        <w:pStyle w:val="BodyA"/>
        <w:numPr>
          <w:ilvl w:val="0"/>
          <w:numId w:val="22"/>
        </w:numPr>
        <w:tabs>
          <w:tab w:val="clear" w:pos="1368"/>
          <w:tab w:val="num" w:pos="1498"/>
        </w:tabs>
        <w:ind w:left="1498" w:hanging="778"/>
        <w:rPr>
          <w:sz w:val="20"/>
          <w:szCs w:val="20"/>
        </w:rPr>
      </w:pPr>
      <w:r>
        <w:rPr>
          <w:sz w:val="20"/>
          <w:szCs w:val="20"/>
          <w:lang w:val="nl-NL"/>
        </w:rPr>
        <w:t>Veneer:</w:t>
      </w:r>
      <w:r>
        <w:rPr>
          <w:sz w:val="20"/>
          <w:szCs w:val="20"/>
        </w:rPr>
        <w:t xml:space="preserve"> </w:t>
      </w:r>
      <w:r w:rsidR="00B51283">
        <w:rPr>
          <w:sz w:val="20"/>
          <w:szCs w:val="20"/>
        </w:rPr>
        <w:t xml:space="preserve">Real Wood Veneers LLC , </w:t>
      </w:r>
      <w:r w:rsidR="001006B9">
        <w:rPr>
          <w:i/>
          <w:sz w:val="20"/>
          <w:szCs w:val="20"/>
        </w:rPr>
        <w:t xml:space="preserve">Baltic Birch FC, Tint # 22289 </w:t>
      </w:r>
      <w:r>
        <w:rPr>
          <w:sz w:val="20"/>
          <w:szCs w:val="20"/>
        </w:rPr>
        <w:t>Class A Fire Rated Veneer with foil substrate: Custom flitch (</w:t>
      </w:r>
      <w:r w:rsidR="001006B9">
        <w:rPr>
          <w:i/>
          <w:sz w:val="20"/>
          <w:szCs w:val="20"/>
        </w:rPr>
        <w:t>FN 2808</w:t>
      </w:r>
      <w:r w:rsidR="001006B9">
        <w:rPr>
          <w:sz w:val="20"/>
          <w:szCs w:val="20"/>
        </w:rPr>
        <w:t>) book</w:t>
      </w:r>
      <w:r>
        <w:rPr>
          <w:sz w:val="20"/>
          <w:szCs w:val="20"/>
        </w:rPr>
        <w:t xml:space="preserve"> matched and sequenced as selected by architect.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7" w:author="Paul West" w:date="2015-05-29T10:40:00Z">
        <w:r>
          <w:rPr>
            <w:sz w:val="20"/>
            <w:szCs w:val="20"/>
          </w:rPr>
          <w:t>-</w:t>
        </w:r>
      </w:ins>
      <w:r>
        <w:rPr>
          <w:sz w:val="20"/>
          <w:szCs w:val="20"/>
        </w:rPr>
        <w:t>woven, black, glass fiber matt, 60 g/m</w:t>
      </w:r>
      <w:r>
        <w:rPr>
          <w:sz w:val="20"/>
          <w:szCs w:val="20"/>
          <w:vertAlign w:val="superscript"/>
        </w:rPr>
        <w:t>2</w:t>
      </w:r>
      <w:r>
        <w:rPr>
          <w:sz w:val="20"/>
          <w:szCs w:val="20"/>
        </w:rPr>
        <w:t xml:space="preserve"> (0.012 psf)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8" w:author="Paul West" w:date="2015-05-29T10:40:00Z">
        <w:r>
          <w:rPr>
            <w:sz w:val="20"/>
            <w:szCs w:val="20"/>
          </w:rPr>
          <w:t>-</w:t>
        </w:r>
      </w:ins>
      <w:r>
        <w:rPr>
          <w:sz w:val="20"/>
          <w:szCs w:val="20"/>
        </w:rPr>
        <w:t>woven, black, glass fiber batt (or mineral wool), 30 mm thick, 50 kg/m</w:t>
      </w:r>
      <w:r>
        <w:rPr>
          <w:sz w:val="20"/>
          <w:szCs w:val="20"/>
          <w:vertAlign w:val="superscript"/>
        </w:rPr>
        <w:t>3</w:t>
      </w:r>
      <w:r>
        <w:rPr>
          <w:sz w:val="20"/>
          <w:szCs w:val="20"/>
          <w:lang w:val="de-DE"/>
        </w:rPr>
        <w:t xml:space="preserve"> (3 pcf) minimum density.</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6CED9B60"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Width: up to </w:t>
      </w:r>
      <w:r w:rsidR="00456755">
        <w:rPr>
          <w:sz w:val="20"/>
          <w:szCs w:val="20"/>
        </w:rPr>
        <w:t>3</w:t>
      </w:r>
      <w:r w:rsidRPr="007B2040">
        <w:rPr>
          <w:rFonts w:hAnsi="Times New Roman"/>
          <w:sz w:val="20"/>
          <w:szCs w:val="20"/>
        </w:rPr>
        <w:t xml:space="preserve">’ </w:t>
      </w:r>
      <w:r w:rsidR="00456755">
        <w:rPr>
          <w:sz w:val="20"/>
          <w:szCs w:val="20"/>
        </w:rPr>
        <w:t xml:space="preserve">(915 </w:t>
      </w:r>
      <w:r>
        <w:rPr>
          <w:sz w:val="20"/>
          <w:szCs w:val="20"/>
        </w:rPr>
        <w:t>mm)</w:t>
      </w:r>
    </w:p>
    <w:p w14:paraId="2019EDD9" w14:textId="726EACD4"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456755">
        <w:rPr>
          <w:rFonts w:hAnsi="Times New Roman"/>
          <w:sz w:val="20"/>
          <w:szCs w:val="20"/>
        </w:rPr>
        <w:t xml:space="preserve"> </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494E143C" w:rsidR="00B2299A" w:rsidRDefault="001006B9">
      <w:pPr>
        <w:pStyle w:val="BodyA"/>
        <w:numPr>
          <w:ilvl w:val="2"/>
          <w:numId w:val="24"/>
        </w:numPr>
        <w:tabs>
          <w:tab w:val="clear" w:pos="1692"/>
          <w:tab w:val="num" w:pos="1778"/>
        </w:tabs>
        <w:ind w:left="1778" w:hanging="518"/>
        <w:rPr>
          <w:sz w:val="20"/>
          <w:szCs w:val="20"/>
        </w:rPr>
      </w:pPr>
      <w:r>
        <w:rPr>
          <w:sz w:val="20"/>
          <w:szCs w:val="20"/>
        </w:rPr>
        <w:t xml:space="preserve">Thickness: </w:t>
      </w:r>
      <w:r>
        <w:rPr>
          <w:sz w:val="20"/>
          <w:szCs w:val="20"/>
        </w:rPr>
        <w:t>¾”</w:t>
      </w:r>
      <w:r>
        <w:rPr>
          <w:sz w:val="20"/>
          <w:szCs w:val="20"/>
        </w:rPr>
        <w:t xml:space="preserve"> (18</w:t>
      </w:r>
      <w:r w:rsidR="00E66879">
        <w:rPr>
          <w:sz w:val="20"/>
          <w:szCs w:val="20"/>
        </w:rPr>
        <w:t xml:space="preserve"> mm</w:t>
      </w:r>
      <w:r>
        <w:rPr>
          <w:sz w:val="20"/>
          <w:szCs w:val="20"/>
        </w:rPr>
        <w:t>)</w:t>
      </w:r>
    </w:p>
    <w:p w14:paraId="5C04B70D"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Perforation: Spread and Size: </w:t>
      </w:r>
      <w:r w:rsidR="00BF5F12">
        <w:rPr>
          <w:sz w:val="20"/>
          <w:szCs w:val="20"/>
        </w:rPr>
        <w:t>1.5mm, 0.5mm, 0.5mm</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77777777" w:rsidR="00B2299A" w:rsidRDefault="00E66879">
      <w:pPr>
        <w:pStyle w:val="BodyA"/>
        <w:numPr>
          <w:ilvl w:val="2"/>
          <w:numId w:val="26"/>
        </w:numPr>
        <w:tabs>
          <w:tab w:val="clear" w:pos="2412"/>
          <w:tab w:val="num" w:pos="2498"/>
        </w:tabs>
        <w:ind w:left="2498" w:hanging="518"/>
        <w:rPr>
          <w:sz w:val="20"/>
          <w:szCs w:val="20"/>
        </w:rPr>
      </w:pPr>
      <w:r>
        <w:rPr>
          <w:sz w:val="20"/>
          <w:szCs w:val="20"/>
        </w:rPr>
        <w:t>Visible: Straight cut, veneer and finish.</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19"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  Custom wood trim pieces per drawings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  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Pr>
          <w:sz w:val="20"/>
          <w:szCs w:val="20"/>
          <w:lang w:val="fr-FR"/>
        </w:rPr>
        <w:t xml:space="preserve">   </w:t>
      </w:r>
      <w:r w:rsidRPr="007B2040">
        <w:rPr>
          <w:sz w:val="20"/>
          <w:szCs w:val="20"/>
        </w:rPr>
        <w:t>Fabrication Tolerances</w:t>
      </w:r>
      <w:r w:rsidR="00E66879" w:rsidRPr="007B2040">
        <w:rPr>
          <w:sz w:val="20"/>
          <w:szCs w:val="20"/>
        </w:rPr>
        <w:t xml:space="preserve"> </w:t>
      </w:r>
      <w:r w:rsidR="00E66879">
        <w:rPr>
          <w:rFonts w:hAnsi="Times New Roman"/>
          <w:sz w:val="20"/>
          <w:szCs w:val="20"/>
        </w:rPr>
        <w:t xml:space="preserve">– </w:t>
      </w:r>
      <w:r w:rsidR="00E66879">
        <w:rPr>
          <w:sz w:val="20"/>
          <w:szCs w:val="20"/>
        </w:rPr>
        <w:t>0.10 mm (perforations);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Manufacturing facility for panels should have a minimum of 10 years experience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Installing contractor shall have a minimum of five (5) years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sidRPr="007B2040">
        <w:rPr>
          <w:rFonts w:hAnsi="Times New Roman"/>
          <w:sz w:val="20"/>
          <w:szCs w:val="20"/>
        </w:rPr>
        <w:t xml:space="preserve">’ </w:t>
      </w:r>
      <w:r>
        <w:rPr>
          <w:sz w:val="20"/>
          <w:szCs w:val="20"/>
        </w:rPr>
        <w:t xml:space="preserve">project environmental requirements and ensure uninstalled products have been stored, handled </w:t>
      </w:r>
      <w:r>
        <w:rPr>
          <w:sz w:val="20"/>
          <w:szCs w:val="20"/>
        </w:rPr>
        <w:lastRenderedPageBreak/>
        <w:t>and acclimatized properly prior to commencing installation.  Inspect all substrates for completion and quality of work to ensure that surfaces are level, plumb, clean, dry and completely cured from 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Insure that the Arbor Series wood finishes on the walls are sequenced and that the veneer sheets for adjacent doors are provided to the door manufacturer with sequence instructions so as to insure grain and color consistency across the the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20"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Contractor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lastRenderedPageBreak/>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project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5F3881">
      <w:footerReference w:type="default" r:id="rId9"/>
      <w:pgSz w:w="12240" w:h="15840"/>
      <w:pgMar w:top="720" w:right="1152"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F90E" w14:textId="77777777" w:rsidR="005F3881" w:rsidRDefault="005F3881">
      <w:r>
        <w:separator/>
      </w:r>
    </w:p>
  </w:endnote>
  <w:endnote w:type="continuationSeparator" w:id="0">
    <w:p w14:paraId="0806B9BD" w14:textId="77777777" w:rsidR="005F3881" w:rsidRDefault="005F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C735" w14:textId="77777777" w:rsidR="00B2299A" w:rsidRDefault="00B2299A">
    <w:pPr>
      <w:pStyle w:val="Footer"/>
      <w:tabs>
        <w:tab w:val="clear" w:pos="8640"/>
        <w:tab w:val="right" w:pos="9340"/>
      </w:tabs>
      <w:rPr>
        <w:color w:val="0000FF"/>
        <w:u w:color="0000FF"/>
      </w:rPr>
    </w:pPr>
  </w:p>
  <w:p w14:paraId="74F0156A" w14:textId="4C4A5E66" w:rsidR="00B2299A" w:rsidRDefault="00B2299A">
    <w:pPr>
      <w:pStyle w:val="Footer"/>
      <w:tabs>
        <w:tab w:val="clear" w:pos="8640"/>
        <w:tab w:val="right" w:pos="9340"/>
      </w:tabs>
    </w:pPr>
    <w:r>
      <w:rPr>
        <w:color w:val="0000FF"/>
        <w:u w:color="0000FF"/>
      </w:rPr>
      <w:t xml:space="preserve">Project: </w:t>
    </w:r>
    <w:r>
      <w:tab/>
      <w:t xml:space="preserve">09770 - </w:t>
    </w:r>
    <w:r w:rsidR="00F41CD9">
      <w:fldChar w:fldCharType="begin"/>
    </w:r>
    <w:r>
      <w:instrText xml:space="preserve"> PAGE </w:instrText>
    </w:r>
    <w:r w:rsidR="00F41CD9">
      <w:fldChar w:fldCharType="separate"/>
    </w:r>
    <w:r w:rsidR="000C38D6">
      <w:rPr>
        <w:noProof/>
      </w:rPr>
      <w:t>1</w:t>
    </w:r>
    <w:r w:rsidR="00F41CD9">
      <w:fldChar w:fldCharType="end"/>
    </w:r>
    <w:r>
      <w:tab/>
    </w:r>
    <w:r w:rsidR="00D950BC">
      <w:t>American Architectural Millwork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4E08" w14:textId="77777777" w:rsidR="005F3881" w:rsidRDefault="005F3881">
      <w:r>
        <w:separator/>
      </w:r>
    </w:p>
  </w:footnote>
  <w:footnote w:type="continuationSeparator" w:id="0">
    <w:p w14:paraId="6F19BD67" w14:textId="77777777" w:rsidR="005F3881" w:rsidRDefault="005F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0"/>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16cid:durableId="1462572095">
    <w:abstractNumId w:val="14"/>
  </w:num>
  <w:num w:numId="2" w16cid:durableId="728530541">
    <w:abstractNumId w:val="31"/>
  </w:num>
  <w:num w:numId="3" w16cid:durableId="1210605302">
    <w:abstractNumId w:val="26"/>
  </w:num>
  <w:num w:numId="4" w16cid:durableId="330452017">
    <w:abstractNumId w:val="28"/>
  </w:num>
  <w:num w:numId="5" w16cid:durableId="1414473425">
    <w:abstractNumId w:val="32"/>
  </w:num>
  <w:num w:numId="6" w16cid:durableId="209734913">
    <w:abstractNumId w:val="5"/>
  </w:num>
  <w:num w:numId="7" w16cid:durableId="185868821">
    <w:abstractNumId w:val="29"/>
  </w:num>
  <w:num w:numId="8" w16cid:durableId="1514495264">
    <w:abstractNumId w:val="2"/>
  </w:num>
  <w:num w:numId="9" w16cid:durableId="1079208833">
    <w:abstractNumId w:val="18"/>
  </w:num>
  <w:num w:numId="10" w16cid:durableId="1006832143">
    <w:abstractNumId w:val="19"/>
  </w:num>
  <w:num w:numId="11" w16cid:durableId="1411805160">
    <w:abstractNumId w:val="8"/>
  </w:num>
  <w:num w:numId="12" w16cid:durableId="337738373">
    <w:abstractNumId w:val="13"/>
  </w:num>
  <w:num w:numId="13" w16cid:durableId="1302267926">
    <w:abstractNumId w:val="36"/>
  </w:num>
  <w:num w:numId="14" w16cid:durableId="1328948023">
    <w:abstractNumId w:val="4"/>
  </w:num>
  <w:num w:numId="15" w16cid:durableId="1996570830">
    <w:abstractNumId w:val="38"/>
  </w:num>
  <w:num w:numId="16" w16cid:durableId="820270276">
    <w:abstractNumId w:val="16"/>
  </w:num>
  <w:num w:numId="17" w16cid:durableId="1999454680">
    <w:abstractNumId w:val="21"/>
  </w:num>
  <w:num w:numId="18" w16cid:durableId="163791124">
    <w:abstractNumId w:val="9"/>
  </w:num>
  <w:num w:numId="19" w16cid:durableId="566956836">
    <w:abstractNumId w:val="27"/>
  </w:num>
  <w:num w:numId="20" w16cid:durableId="678625384">
    <w:abstractNumId w:val="30"/>
  </w:num>
  <w:num w:numId="21" w16cid:durableId="2055494721">
    <w:abstractNumId w:val="37"/>
  </w:num>
  <w:num w:numId="22" w16cid:durableId="1751391919">
    <w:abstractNumId w:val="20"/>
  </w:num>
  <w:num w:numId="23" w16cid:durableId="1607348122">
    <w:abstractNumId w:val="23"/>
  </w:num>
  <w:num w:numId="24" w16cid:durableId="1417627315">
    <w:abstractNumId w:val="22"/>
  </w:num>
  <w:num w:numId="25" w16cid:durableId="205726476">
    <w:abstractNumId w:val="35"/>
  </w:num>
  <w:num w:numId="26" w16cid:durableId="1405882113">
    <w:abstractNumId w:val="1"/>
  </w:num>
  <w:num w:numId="27" w16cid:durableId="335308363">
    <w:abstractNumId w:val="34"/>
  </w:num>
  <w:num w:numId="28" w16cid:durableId="180097003">
    <w:abstractNumId w:val="33"/>
  </w:num>
  <w:num w:numId="29" w16cid:durableId="551040677">
    <w:abstractNumId w:val="6"/>
  </w:num>
  <w:num w:numId="30" w16cid:durableId="613711082">
    <w:abstractNumId w:val="25"/>
  </w:num>
  <w:num w:numId="31" w16cid:durableId="1852259960">
    <w:abstractNumId w:val="0"/>
  </w:num>
  <w:num w:numId="32" w16cid:durableId="596671637">
    <w:abstractNumId w:val="3"/>
  </w:num>
  <w:num w:numId="33" w16cid:durableId="671565326">
    <w:abstractNumId w:val="10"/>
  </w:num>
  <w:num w:numId="34" w16cid:durableId="1072578027">
    <w:abstractNumId w:val="11"/>
  </w:num>
  <w:num w:numId="35" w16cid:durableId="1037697867">
    <w:abstractNumId w:val="12"/>
  </w:num>
  <w:num w:numId="36" w16cid:durableId="2009289408">
    <w:abstractNumId w:val="24"/>
  </w:num>
  <w:num w:numId="37" w16cid:durableId="1368682029">
    <w:abstractNumId w:val="17"/>
  </w:num>
  <w:num w:numId="38" w16cid:durableId="12343823">
    <w:abstractNumId w:val="7"/>
  </w:num>
  <w:num w:numId="39" w16cid:durableId="287203793">
    <w:abstractNumId w:val="1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West">
    <w15:presenceInfo w15:providerId="Windows Live" w15:userId="cd75c590b86cc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C38D6"/>
    <w:rsid w:val="001006B9"/>
    <w:rsid w:val="001F176A"/>
    <w:rsid w:val="00207B82"/>
    <w:rsid w:val="00244198"/>
    <w:rsid w:val="00285BA2"/>
    <w:rsid w:val="002E1FBA"/>
    <w:rsid w:val="002E6F49"/>
    <w:rsid w:val="00456755"/>
    <w:rsid w:val="00457C2E"/>
    <w:rsid w:val="00566FCB"/>
    <w:rsid w:val="005A278A"/>
    <w:rsid w:val="005F3881"/>
    <w:rsid w:val="00611C6A"/>
    <w:rsid w:val="006C4128"/>
    <w:rsid w:val="00721FB2"/>
    <w:rsid w:val="007B2040"/>
    <w:rsid w:val="008470C9"/>
    <w:rsid w:val="008C7548"/>
    <w:rsid w:val="009202D8"/>
    <w:rsid w:val="00957AE3"/>
    <w:rsid w:val="00A01B90"/>
    <w:rsid w:val="00B2299A"/>
    <w:rsid w:val="00B51283"/>
    <w:rsid w:val="00BA2AA7"/>
    <w:rsid w:val="00BE130F"/>
    <w:rsid w:val="00BF5F12"/>
    <w:rsid w:val="00C30D6B"/>
    <w:rsid w:val="00C8424D"/>
    <w:rsid w:val="00CC07C0"/>
    <w:rsid w:val="00D93B50"/>
    <w:rsid w:val="00D950BC"/>
    <w:rsid w:val="00DF46D0"/>
    <w:rsid w:val="00E66879"/>
    <w:rsid w:val="00F41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0">
    <w:name w:val="List 21"/>
    <w:basedOn w:val="ImportedStyle3"/>
    <w:rsid w:val="00C8424D"/>
    <w:pPr>
      <w:numPr>
        <w:numId w:val="3"/>
      </w:numPr>
    </w:pPr>
  </w:style>
  <w:style w:type="numbering" w:customStyle="1" w:styleId="ImportedStyle3">
    <w:name w:val="Imported Style 3"/>
    <w:rsid w:val="00C8424D"/>
  </w:style>
  <w:style w:type="numbering" w:customStyle="1" w:styleId="List310">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
    <w:name w:val="List 21"/>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
    <w:name w:val="List 31"/>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 w:type="character" w:styleId="UnresolvedMention">
    <w:name w:val="Unresolved Mention"/>
    <w:basedOn w:val="DefaultParagraphFont"/>
    <w:uiPriority w:val="99"/>
    <w:rsid w:val="00D9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7551">
      <w:bodyDiv w:val="1"/>
      <w:marLeft w:val="0"/>
      <w:marRight w:val="0"/>
      <w:marTop w:val="0"/>
      <w:marBottom w:val="0"/>
      <w:divBdr>
        <w:top w:val="none" w:sz="0" w:space="0" w:color="auto"/>
        <w:left w:val="none" w:sz="0" w:space="0" w:color="auto"/>
        <w:bottom w:val="none" w:sz="0" w:space="0" w:color="auto"/>
        <w:right w:val="none" w:sz="0" w:space="0" w:color="auto"/>
      </w:divBdr>
    </w:div>
    <w:div w:id="1755055490">
      <w:bodyDiv w:val="1"/>
      <w:marLeft w:val="0"/>
      <w:marRight w:val="0"/>
      <w:marTop w:val="0"/>
      <w:marBottom w:val="0"/>
      <w:divBdr>
        <w:top w:val="none" w:sz="0" w:space="0" w:color="auto"/>
        <w:left w:val="none" w:sz="0" w:space="0" w:color="auto"/>
        <w:bottom w:val="none" w:sz="0" w:space="0" w:color="auto"/>
        <w:right w:val="none" w:sz="0" w:space="0" w:color="auto"/>
      </w:divBdr>
    </w:div>
    <w:div w:id="183017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llwork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0572-50A6-674E-9328-9990652C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dc:creator>
  <cp:keywords/>
  <dc:description/>
  <cp:lastModifiedBy>Cesar Lanchipa</cp:lastModifiedBy>
  <cp:revision>4</cp:revision>
  <cp:lastPrinted>2018-08-10T17:13:00Z</cp:lastPrinted>
  <dcterms:created xsi:type="dcterms:W3CDTF">2018-08-12T11:39:00Z</dcterms:created>
  <dcterms:modified xsi:type="dcterms:W3CDTF">2024-02-01T13:46:00Z</dcterms:modified>
  <cp:category/>
</cp:coreProperties>
</file>